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20" w:firstLineChars="200"/>
      </w:pP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31"/>
        <w:gridCol w:w="570"/>
        <w:gridCol w:w="5494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70" w:type="dxa"/>
            <w:vAlign w:val="center"/>
          </w:tcPr>
          <w:p>
            <w:pPr>
              <w:spacing w:line="288" w:lineRule="auto"/>
              <w:ind w:left="-105" w:leftChars="-50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评比因素</w:t>
            </w:r>
          </w:p>
        </w:tc>
        <w:tc>
          <w:tcPr>
            <w:tcW w:w="531" w:type="dxa"/>
            <w:vAlign w:val="center"/>
          </w:tcPr>
          <w:p>
            <w:pPr>
              <w:spacing w:line="288" w:lineRule="auto"/>
              <w:ind w:left="-109" w:leftChars="-52" w:right="-107" w:rightChars="-51" w:firstLine="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分值</w:t>
            </w:r>
          </w:p>
        </w:tc>
        <w:tc>
          <w:tcPr>
            <w:tcW w:w="570" w:type="dxa"/>
            <w:vAlign w:val="center"/>
          </w:tcPr>
          <w:p>
            <w:pPr>
              <w:spacing w:line="288" w:lineRule="auto"/>
              <w:ind w:left="-105" w:leftChars="-50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最高分值</w:t>
            </w:r>
          </w:p>
        </w:tc>
        <w:tc>
          <w:tcPr>
            <w:tcW w:w="7509" w:type="dxa"/>
            <w:gridSpan w:val="2"/>
            <w:vAlign w:val="center"/>
          </w:tcPr>
          <w:p>
            <w:pPr>
              <w:spacing w:line="288" w:lineRule="auto"/>
              <w:ind w:left="-50" w:right="-5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70" w:type="dxa"/>
            <w:vAlign w:val="center"/>
          </w:tcPr>
          <w:p>
            <w:pPr>
              <w:spacing w:line="288" w:lineRule="auto"/>
              <w:ind w:left="-105" w:leftChars="-50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投标价格</w:t>
            </w:r>
          </w:p>
        </w:tc>
        <w:tc>
          <w:tcPr>
            <w:tcW w:w="531" w:type="dxa"/>
            <w:vAlign w:val="center"/>
          </w:tcPr>
          <w:p>
            <w:pPr>
              <w:spacing w:line="288" w:lineRule="auto"/>
              <w:ind w:left="-109" w:leftChars="-52" w:right="-107" w:rightChars="-51" w:firstLine="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70" w:type="dxa"/>
            <w:vAlign w:val="center"/>
          </w:tcPr>
          <w:p>
            <w:pPr>
              <w:spacing w:line="288" w:lineRule="auto"/>
              <w:ind w:left="-105" w:leftChars="-50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7509" w:type="dxa"/>
            <w:gridSpan w:val="2"/>
            <w:vAlign w:val="center"/>
          </w:tcPr>
          <w:p>
            <w:pPr>
              <w:pStyle w:val="4"/>
              <w:spacing w:line="288" w:lineRule="auto"/>
              <w:ind w:right="-51" w:firstLine="0"/>
              <w:jc w:val="both"/>
              <w:rPr>
                <w:bCs w:val="0"/>
                <w:color w:val="000000"/>
              </w:rPr>
            </w:pPr>
            <w:r>
              <w:rPr>
                <w:rFonts w:hint="eastAsia"/>
                <w:bCs w:val="0"/>
                <w:color w:val="000000"/>
              </w:rPr>
              <w:t>投标报价得分</w:t>
            </w:r>
            <w:r>
              <w:rPr>
                <w:bCs w:val="0"/>
                <w:color w:val="000000"/>
              </w:rPr>
              <w:t>=(</w:t>
            </w:r>
            <w:r>
              <w:rPr>
                <w:rFonts w:hint="eastAsia"/>
                <w:bCs w:val="0"/>
                <w:color w:val="000000"/>
              </w:rPr>
              <w:t>评标基准价÷评标价格</w:t>
            </w:r>
            <w:r>
              <w:rPr>
                <w:bCs w:val="0"/>
                <w:color w:val="000000"/>
              </w:rPr>
              <w:t>)</w:t>
            </w:r>
            <w:r>
              <w:rPr>
                <w:rFonts w:hint="eastAsia"/>
                <w:bCs w:val="0"/>
                <w:color w:val="000000"/>
              </w:rPr>
              <w:t>×价格分值</w:t>
            </w:r>
          </w:p>
          <w:p>
            <w:pPr>
              <w:spacing w:line="288" w:lineRule="auto"/>
              <w:ind w:right="-51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注：1、</w:t>
            </w:r>
            <w:r>
              <w:rPr>
                <w:rFonts w:ascii="宋体" w:hAnsi="宋体"/>
                <w:bCs/>
                <w:color w:val="000000"/>
                <w:szCs w:val="21"/>
              </w:rPr>
              <w:t>“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评标基准价</w:t>
            </w:r>
            <w:r>
              <w:rPr>
                <w:rFonts w:ascii="宋体" w:hAnsi="宋体"/>
                <w:bCs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是指有效评标价格当中的最低价格。</w:t>
            </w:r>
          </w:p>
          <w:p>
            <w:pPr>
              <w:spacing w:line="288" w:lineRule="auto"/>
              <w:ind w:left="-50" w:leftChars="-24" w:right="-93" w:firstLine="474" w:firstLineChars="226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2、若投标人为小型或微型企业，评审时，对其投标报价给予6﹪的扣除，用扣除后的价格参与评审。</w:t>
            </w:r>
          </w:p>
          <w:p>
            <w:pPr>
              <w:spacing w:line="288" w:lineRule="auto"/>
              <w:ind w:left="-50" w:leftChars="-24" w:right="-93" w:firstLine="474" w:firstLineChars="226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3、</w:t>
            </w:r>
            <w:r>
              <w:rPr>
                <w:rFonts w:hint="eastAsia" w:ascii="宋体" w:hAnsi="宋体"/>
                <w:color w:val="FF0000"/>
                <w:szCs w:val="21"/>
              </w:rPr>
              <w:t>若投标人的投标报价低于采购预算的50%（含50%），须在投标文件中附有保证服务质量的证明文件，并提供成本分析报告材料，包括拟投入项目的人员数量及其工作时间，工资支出，以及项目实施过程中可能涉及的其他费用。评标委员会将根据（包括但不限于）上述资料评定其投标价格是否低于成本价，若被评定为低于成本价，其投标文件将被评定为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570" w:type="dxa"/>
            <w:vMerge w:val="restart"/>
            <w:vAlign w:val="center"/>
          </w:tcPr>
          <w:p>
            <w:pPr>
              <w:spacing w:line="288" w:lineRule="auto"/>
              <w:ind w:left="-105" w:leftChars="-50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</w:t>
            </w:r>
          </w:p>
          <w:p>
            <w:pPr>
              <w:spacing w:line="288" w:lineRule="auto"/>
              <w:ind w:left="-109" w:leftChars="-52" w:right="-107" w:rightChars="-51" w:firstLine="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部分</w:t>
            </w:r>
          </w:p>
        </w:tc>
        <w:tc>
          <w:tcPr>
            <w:tcW w:w="531" w:type="dxa"/>
            <w:vMerge w:val="restart"/>
            <w:vAlign w:val="center"/>
          </w:tcPr>
          <w:p>
            <w:pPr>
              <w:spacing w:line="288" w:lineRule="auto"/>
              <w:ind w:left="-109" w:leftChars="-52" w:right="-107" w:rightChars="-51" w:firstLine="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50分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spacing w:line="288" w:lineRule="auto"/>
              <w:ind w:left="-105" w:leftChars="-50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50分</w:t>
            </w:r>
          </w:p>
        </w:tc>
        <w:tc>
          <w:tcPr>
            <w:tcW w:w="5494" w:type="dxa"/>
            <w:vAlign w:val="center"/>
          </w:tcPr>
          <w:p>
            <w:pPr>
              <w:spacing w:line="288" w:lineRule="auto"/>
              <w:ind w:left="-50"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根据投标人对招标文件“第二部分、采购项目内容”之“一、采购项目需求”的整体响应情况进行</w:t>
            </w:r>
            <w:ins w:id="0" w:author="yuling" w:date="2024-05-15T18:55:06Z">
              <w:r>
                <w:rPr>
                  <w:rFonts w:hint="eastAsia" w:ascii="宋体" w:hAnsi="宋体"/>
                  <w:color w:val="000000"/>
                  <w:szCs w:val="21"/>
                  <w:lang w:val="en-US" w:eastAsia="zh-CN"/>
                </w:rPr>
                <w:t>评审</w:t>
              </w:r>
            </w:ins>
            <w:ins w:id="1" w:author="yuling" w:date="2024-05-15T18:55:07Z">
              <w:r>
                <w:rPr>
                  <w:rFonts w:hint="eastAsia" w:ascii="宋体" w:hAnsi="宋体"/>
                  <w:color w:val="000000"/>
                  <w:szCs w:val="21"/>
                  <w:lang w:val="en-US" w:eastAsia="zh-CN"/>
                </w:rPr>
                <w:t>：</w:t>
              </w:r>
            </w:ins>
            <w:r>
              <w:rPr>
                <w:rFonts w:hint="eastAsia" w:ascii="宋体" w:hAnsi="宋体"/>
                <w:color w:val="000000"/>
                <w:szCs w:val="21"/>
              </w:rPr>
              <w:t>包括策划内容是否符合需求，是否具有可行性、传播度、吸引力等</w:t>
            </w:r>
            <w:ins w:id="2" w:author="yuling" w:date="2024-05-15T18:58:27Z">
              <w:r>
                <w:rPr>
                  <w:rFonts w:hint="eastAsia"/>
                  <w:lang w:eastAsia="zh-CN"/>
                </w:rPr>
                <w:t>。</w:t>
              </w:r>
            </w:ins>
            <w:ins w:id="3" w:author="yuling" w:date="2024-05-15T18:58:44Z">
              <w:r>
                <w:rPr>
                  <w:rFonts w:hint="eastAsia"/>
                  <w:lang w:eastAsia="zh-CN"/>
                </w:rPr>
                <w:t>策划内容</w:t>
              </w:r>
            </w:ins>
            <w:ins w:id="4" w:author="yuling" w:date="2024-05-15T18:57:07Z">
              <w:r>
                <w:rPr/>
                <w:t>详细</w:t>
              </w:r>
            </w:ins>
            <w:ins w:id="5" w:author="yuling" w:date="2024-05-15T19:00:18Z">
              <w:r>
                <w:rPr>
                  <w:rFonts w:hint="eastAsia"/>
                  <w:lang w:val="en-US" w:eastAsia="zh-CN"/>
                </w:rPr>
                <w:t>完整</w:t>
              </w:r>
            </w:ins>
            <w:ins w:id="6" w:author="yuling" w:date="2024-05-15T18:57:07Z">
              <w:r>
                <w:rPr/>
                <w:t>，</w:t>
              </w:r>
            </w:ins>
            <w:ins w:id="7" w:author="yuling" w:date="2024-05-15T18:59:08Z">
              <w:r>
                <w:rPr>
                  <w:rFonts w:hint="eastAsia"/>
                </w:rPr>
                <w:t>具有可行性、传播度、吸引力</w:t>
              </w:r>
            </w:ins>
            <w:ins w:id="8" w:author="yuling" w:date="2024-05-15T18:57:07Z">
              <w:r>
                <w:rPr/>
                <w:t>，完全满足采购需求的，得</w:t>
              </w:r>
            </w:ins>
            <w:ins w:id="9" w:author="yuling" w:date="2024-05-15T18:59:41Z">
              <w:r>
                <w:rPr>
                  <w:rFonts w:hint="eastAsia"/>
                  <w:lang w:val="en-US" w:eastAsia="zh-CN"/>
                </w:rPr>
                <w:t>20</w:t>
              </w:r>
            </w:ins>
            <w:ins w:id="10" w:author="yuling" w:date="2024-05-15T18:57:07Z">
              <w:r>
                <w:rPr/>
                <w:t xml:space="preserve">分； </w:t>
              </w:r>
            </w:ins>
            <w:ins w:id="11" w:author="yuling" w:date="2024-05-15T18:59:24Z">
              <w:r>
                <w:rPr>
                  <w:rFonts w:hint="eastAsia"/>
                </w:rPr>
                <w:t>策划内容</w:t>
              </w:r>
            </w:ins>
            <w:ins w:id="12" w:author="yuling" w:date="2024-05-15T18:57:07Z">
              <w:r>
                <w:rPr/>
                <w:t>具体，</w:t>
              </w:r>
            </w:ins>
            <w:ins w:id="13" w:author="yuling" w:date="2024-05-15T19:00:23Z">
              <w:r>
                <w:rPr>
                  <w:rFonts w:hint="eastAsia"/>
                </w:rPr>
                <w:t>可行性、传播度、吸引力</w:t>
              </w:r>
            </w:ins>
            <w:ins w:id="14" w:author="yuling" w:date="2024-05-15T19:00:34Z">
              <w:r>
                <w:rPr>
                  <w:rFonts w:hint="eastAsia"/>
                  <w:lang w:val="en-US" w:eastAsia="zh-CN"/>
                </w:rPr>
                <w:t>一般</w:t>
              </w:r>
            </w:ins>
            <w:ins w:id="15" w:author="yuling" w:date="2024-05-15T18:57:07Z">
              <w:r>
                <w:rPr/>
                <w:t>，部分满足采购需求的，得</w:t>
              </w:r>
            </w:ins>
            <w:ins w:id="16" w:author="yuling" w:date="2024-05-15T18:59:46Z">
              <w:r>
                <w:rPr>
                  <w:rFonts w:hint="eastAsia"/>
                  <w:lang w:val="en-US" w:eastAsia="zh-CN"/>
                </w:rPr>
                <w:t>1</w:t>
              </w:r>
            </w:ins>
            <w:ins w:id="17" w:author="yuling" w:date="2024-05-15T18:59:47Z">
              <w:r>
                <w:rPr>
                  <w:rFonts w:hint="eastAsia"/>
                  <w:lang w:val="en-US" w:eastAsia="zh-CN"/>
                </w:rPr>
                <w:t>0</w:t>
              </w:r>
            </w:ins>
            <w:ins w:id="18" w:author="yuling" w:date="2024-05-15T18:57:07Z">
              <w:r>
                <w:rPr/>
                <w:t xml:space="preserve">分； </w:t>
              </w:r>
            </w:ins>
            <w:ins w:id="19" w:author="yuling" w:date="2024-05-15T19:00:44Z">
              <w:r>
                <w:rPr>
                  <w:rFonts w:hint="eastAsia"/>
                </w:rPr>
                <w:t>策划</w:t>
              </w:r>
            </w:ins>
            <w:ins w:id="20" w:author="yuling" w:date="2024-05-15T18:57:07Z">
              <w:r>
                <w:rPr/>
                <w:t>内容不够完善，</w:t>
              </w:r>
            </w:ins>
            <w:ins w:id="21" w:author="yuling" w:date="2024-05-15T19:02:05Z">
              <w:r>
                <w:rPr>
                  <w:rFonts w:hint="eastAsia"/>
                </w:rPr>
                <w:t>可行性、传播度、吸</w:t>
              </w:r>
              <w:bookmarkStart w:id="0" w:name="_GoBack"/>
              <w:bookmarkEnd w:id="0"/>
              <w:r>
                <w:rPr>
                  <w:rFonts w:hint="eastAsia"/>
                </w:rPr>
                <w:t>引力</w:t>
              </w:r>
            </w:ins>
            <w:ins w:id="22" w:author="yuling" w:date="2024-05-15T19:02:07Z">
              <w:r>
                <w:rPr>
                  <w:rFonts w:hint="eastAsia"/>
                  <w:lang w:val="en-US" w:eastAsia="zh-CN"/>
                </w:rPr>
                <w:t>差</w:t>
              </w:r>
            </w:ins>
            <w:ins w:id="23" w:author="yuling" w:date="2024-05-15T18:57:07Z">
              <w:r>
                <w:rPr/>
                <w:t>，不满足采购需求，得1分。 无</w:t>
              </w:r>
            </w:ins>
            <w:ins w:id="24" w:author="yuling" w:date="2024-05-15T19:06:12Z">
              <w:r>
                <w:rPr>
                  <w:rFonts w:hint="eastAsia"/>
                </w:rPr>
                <w:t>策划</w:t>
              </w:r>
            </w:ins>
            <w:ins w:id="25" w:author="yuling" w:date="2024-05-15T19:06:14Z">
              <w:r>
                <w:rPr>
                  <w:rFonts w:hint="eastAsia"/>
                  <w:lang w:val="en-US" w:eastAsia="zh-CN"/>
                </w:rPr>
                <w:t>内容</w:t>
              </w:r>
            </w:ins>
            <w:ins w:id="26" w:author="yuling" w:date="2024-05-15T18:57:07Z">
              <w:r>
                <w:rPr/>
                <w:t>方案，得0分。</w:t>
              </w:r>
            </w:ins>
          </w:p>
        </w:tc>
        <w:tc>
          <w:tcPr>
            <w:tcW w:w="2015" w:type="dxa"/>
            <w:vAlign w:val="center"/>
          </w:tcPr>
          <w:p>
            <w:pPr>
              <w:spacing w:line="288" w:lineRule="auto"/>
              <w:ind w:left="-50" w:right="-51"/>
              <w:rPr>
                <w:rFonts w:ascii="宋体" w:hAnsi="宋体"/>
                <w:color w:val="000000"/>
                <w:szCs w:val="21"/>
              </w:rPr>
            </w:pPr>
            <w:ins w:id="27" w:author="yuling" w:date="2024-05-15T18:54:54Z">
              <w:r>
                <w:rPr>
                  <w:rFonts w:hint="eastAsia" w:ascii="宋体" w:hAnsi="宋体"/>
                  <w:color w:val="000000"/>
                  <w:szCs w:val="21"/>
                </w:rPr>
                <w:t>本项最高得</w:t>
              </w:r>
            </w:ins>
            <w:ins w:id="28" w:author="yuling" w:date="2024-05-15T19:01:51Z">
              <w:r>
                <w:rPr>
                  <w:rFonts w:hint="eastAsia" w:ascii="宋体" w:hAnsi="宋体"/>
                  <w:color w:val="000000"/>
                  <w:szCs w:val="21"/>
                  <w:lang w:val="en-US" w:eastAsia="zh-CN"/>
                </w:rPr>
                <w:t>2</w:t>
              </w:r>
            </w:ins>
            <w:ins w:id="29" w:author="yuling" w:date="2024-05-15T19:01:52Z">
              <w:r>
                <w:rPr>
                  <w:rFonts w:hint="eastAsia" w:ascii="宋体" w:hAnsi="宋体"/>
                  <w:color w:val="000000"/>
                  <w:szCs w:val="21"/>
                  <w:lang w:val="en-US" w:eastAsia="zh-CN"/>
                </w:rPr>
                <w:t>0</w:t>
              </w:r>
            </w:ins>
            <w:ins w:id="30" w:author="yuling" w:date="2024-05-15T18:54:54Z">
              <w:r>
                <w:rPr>
                  <w:rFonts w:hint="eastAsia" w:ascii="宋体" w:hAnsi="宋体"/>
                  <w:color w:val="000000"/>
                  <w:szCs w:val="21"/>
                </w:rPr>
                <w:t>分。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570" w:type="dxa"/>
            <w:vMerge w:val="continue"/>
            <w:vAlign w:val="center"/>
          </w:tcPr>
          <w:p>
            <w:pPr>
              <w:spacing w:line="288" w:lineRule="auto"/>
              <w:ind w:left="-50" w:right="-51"/>
            </w:pPr>
          </w:p>
        </w:tc>
        <w:tc>
          <w:tcPr>
            <w:tcW w:w="531" w:type="dxa"/>
            <w:vMerge w:val="continue"/>
            <w:vAlign w:val="center"/>
          </w:tcPr>
          <w:p>
            <w:pPr>
              <w:spacing w:line="288" w:lineRule="auto"/>
              <w:ind w:left="-50" w:right="-51"/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spacing w:line="288" w:lineRule="auto"/>
              <w:ind w:left="-50" w:right="-51"/>
            </w:pPr>
          </w:p>
        </w:tc>
        <w:tc>
          <w:tcPr>
            <w:tcW w:w="5494" w:type="dxa"/>
            <w:vAlign w:val="center"/>
          </w:tcPr>
          <w:p>
            <w:pPr>
              <w:spacing w:line="288" w:lineRule="auto"/>
              <w:ind w:left="-50" w:right="-51"/>
            </w:pPr>
            <w:ins w:id="31" w:author="yuling" w:date="2024-05-15T19:03:45Z">
              <w:r>
                <w:rPr/>
                <w:t>根据投标人提供的售后服务承诺方案，售后服务计划及方案是否合理、是否有针对项目制定完善、可靠的售后服务方案进行评分：投标人售后服务方案完整、合理，实施方法可行，</w:t>
              </w:r>
            </w:ins>
            <w:ins w:id="32" w:author="yuling" w:date="2024-05-15T19:04:46Z">
              <w:r>
                <w:rPr>
                  <w:rFonts w:hint="eastAsia"/>
                  <w:lang w:val="en-US" w:eastAsia="zh-CN"/>
                </w:rPr>
                <w:t>完全</w:t>
              </w:r>
            </w:ins>
            <w:ins w:id="33" w:author="yuling" w:date="2024-05-15T19:03:45Z">
              <w:r>
                <w:rPr/>
                <w:t>满足采购需求，得</w:t>
              </w:r>
            </w:ins>
            <w:ins w:id="34" w:author="yuling" w:date="2024-05-15T19:04:56Z">
              <w:r>
                <w:rPr>
                  <w:rFonts w:hint="eastAsia"/>
                  <w:lang w:val="en-US" w:eastAsia="zh-CN"/>
                </w:rPr>
                <w:t>15</w:t>
              </w:r>
            </w:ins>
            <w:ins w:id="35" w:author="yuling" w:date="2024-05-15T19:03:45Z">
              <w:r>
                <w:rPr/>
                <w:t>分； 投标人售后服务方案较完整，实施方法基本可行，部分满足采购需求，得</w:t>
              </w:r>
            </w:ins>
            <w:ins w:id="36" w:author="yuling" w:date="2024-05-15T19:04:58Z">
              <w:r>
                <w:rPr>
                  <w:rFonts w:hint="eastAsia"/>
                  <w:lang w:val="en-US" w:eastAsia="zh-CN"/>
                </w:rPr>
                <w:t>7</w:t>
              </w:r>
            </w:ins>
            <w:ins w:id="37" w:author="yuling" w:date="2024-05-15T19:03:45Z">
              <w:r>
                <w:rPr/>
                <w:t>分；.投标人售后服务方案不够完整，实施方法基本不可行，不满足采购需求，得</w:t>
              </w:r>
            </w:ins>
            <w:ins w:id="38" w:author="yuling" w:date="2024-05-15T19:05:02Z">
              <w:r>
                <w:rPr>
                  <w:rFonts w:hint="eastAsia"/>
                  <w:lang w:val="en-US" w:eastAsia="zh-CN"/>
                </w:rPr>
                <w:t>1</w:t>
              </w:r>
            </w:ins>
            <w:ins w:id="39" w:author="yuling" w:date="2024-05-15T19:03:45Z">
              <w:r>
                <w:rPr/>
                <w:t>分； 不提供方案不得分。</w:t>
              </w:r>
            </w:ins>
          </w:p>
        </w:tc>
        <w:tc>
          <w:tcPr>
            <w:tcW w:w="2015" w:type="dxa"/>
            <w:vAlign w:val="center"/>
          </w:tcPr>
          <w:p>
            <w:pPr>
              <w:spacing w:line="288" w:lineRule="auto"/>
              <w:ind w:left="-50" w:right="-51"/>
              <w:rPr>
                <w:rFonts w:ascii="宋体" w:hAnsi="宋体"/>
                <w:color w:val="000000"/>
                <w:szCs w:val="21"/>
              </w:rPr>
            </w:pPr>
            <w:ins w:id="40" w:author="yuling" w:date="2024-05-15T19:04:23Z">
              <w:r>
                <w:rPr>
                  <w:rFonts w:hint="eastAsia" w:ascii="宋体" w:hAnsi="宋体"/>
                  <w:color w:val="000000"/>
                  <w:szCs w:val="21"/>
                </w:rPr>
                <w:t>本项最高得</w:t>
              </w:r>
            </w:ins>
            <w:ins w:id="41" w:author="yuling" w:date="2024-05-15T19:04:26Z">
              <w:r>
                <w:rPr>
                  <w:rFonts w:hint="eastAsia" w:ascii="宋体" w:hAnsi="宋体"/>
                  <w:color w:val="000000"/>
                  <w:szCs w:val="21"/>
                  <w:lang w:val="en-US" w:eastAsia="zh-CN"/>
                </w:rPr>
                <w:t>15</w:t>
              </w:r>
            </w:ins>
            <w:ins w:id="42" w:author="yuling" w:date="2024-05-15T19:04:23Z">
              <w:r>
                <w:rPr>
                  <w:rFonts w:hint="eastAsia" w:ascii="宋体" w:hAnsi="宋体"/>
                  <w:color w:val="000000"/>
                  <w:szCs w:val="21"/>
                </w:rPr>
                <w:t>分。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570" w:type="dxa"/>
            <w:vMerge w:val="continue"/>
            <w:vAlign w:val="center"/>
          </w:tcPr>
          <w:p>
            <w:pPr>
              <w:spacing w:line="288" w:lineRule="auto"/>
              <w:ind w:left="-50" w:right="-5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vMerge w:val="continue"/>
            <w:vAlign w:val="center"/>
          </w:tcPr>
          <w:p>
            <w:pPr>
              <w:spacing w:line="288" w:lineRule="auto"/>
              <w:ind w:left="-50" w:right="-5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spacing w:line="288" w:lineRule="auto"/>
              <w:ind w:left="-50" w:right="-5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94" w:type="dxa"/>
            <w:vAlign w:val="center"/>
          </w:tcPr>
          <w:p>
            <w:pPr>
              <w:spacing w:line="288" w:lineRule="auto"/>
              <w:ind w:left="-50" w:right="-51"/>
              <w:rPr>
                <w:rFonts w:ascii="宋体" w:hAnsi="宋体"/>
                <w:color w:val="000000"/>
                <w:szCs w:val="21"/>
              </w:rPr>
            </w:pPr>
            <w:ins w:id="43" w:author="yuling" w:date="2024-05-15T19:04:20Z">
              <w:r>
                <w:rPr>
                  <w:rFonts w:hint="eastAsia" w:ascii="宋体" w:hAnsi="宋体"/>
                  <w:color w:val="000000"/>
                  <w:szCs w:val="21"/>
                </w:rPr>
                <w:t>投标人拟配备的项目策划与服务团队方案（负责本项目的团队成员拟配备的策划、采访、拍摄等能力） 团队人员配置数量充分，配备计划科学严谨、职责分工明确、综合专业水平强，</w:t>
              </w:r>
            </w:ins>
            <w:ins w:id="44" w:author="yuling" w:date="2024-05-15T19:05:48Z">
              <w:r>
                <w:rPr>
                  <w:rFonts w:hint="eastAsia" w:ascii="宋体" w:hAnsi="宋体"/>
                  <w:color w:val="000000"/>
                  <w:szCs w:val="21"/>
                  <w:lang w:val="en-US" w:eastAsia="zh-CN"/>
                </w:rPr>
                <w:t>完全</w:t>
              </w:r>
            </w:ins>
            <w:ins w:id="45" w:author="yuling" w:date="2024-05-15T19:04:20Z">
              <w:r>
                <w:rPr>
                  <w:rFonts w:hint="eastAsia" w:ascii="宋体" w:hAnsi="宋体"/>
                  <w:color w:val="000000"/>
                  <w:szCs w:val="21"/>
                </w:rPr>
                <w:t>满足采购需求的，得</w:t>
              </w:r>
            </w:ins>
            <w:ins w:id="46" w:author="yuling" w:date="2024-05-15T19:05:51Z">
              <w:r>
                <w:rPr>
                  <w:rFonts w:hint="eastAsia" w:ascii="宋体" w:hAnsi="宋体"/>
                  <w:color w:val="000000"/>
                  <w:szCs w:val="21"/>
                  <w:lang w:val="en-US" w:eastAsia="zh-CN"/>
                </w:rPr>
                <w:t>15</w:t>
              </w:r>
            </w:ins>
            <w:ins w:id="47" w:author="yuling" w:date="2024-05-15T19:04:20Z">
              <w:r>
                <w:rPr>
                  <w:rFonts w:hint="eastAsia" w:ascii="宋体" w:hAnsi="宋体"/>
                  <w:color w:val="000000"/>
                  <w:szCs w:val="21"/>
                </w:rPr>
                <w:t>分； 团队人员配置完整，配备计划详细，职责分工清晰、综合专业水平较强，部分满足采购需求的，得</w:t>
              </w:r>
            </w:ins>
            <w:ins w:id="48" w:author="yuling" w:date="2024-05-15T19:05:56Z">
              <w:r>
                <w:rPr>
                  <w:rFonts w:hint="eastAsia" w:ascii="宋体" w:hAnsi="宋体"/>
                  <w:color w:val="000000"/>
                  <w:szCs w:val="21"/>
                  <w:lang w:val="en-US" w:eastAsia="zh-CN"/>
                </w:rPr>
                <w:t>7</w:t>
              </w:r>
            </w:ins>
            <w:ins w:id="49" w:author="yuling" w:date="2024-05-15T19:04:20Z">
              <w:r>
                <w:rPr>
                  <w:rFonts w:hint="eastAsia" w:ascii="宋体" w:hAnsi="宋体"/>
                  <w:color w:val="000000"/>
                  <w:szCs w:val="21"/>
                </w:rPr>
                <w:t>分； 团队人员配置简单，配备计划合理，职责分工不清晰、综合专业水平一般，不满足采购需求的，得1分； 不提供方案不得分。</w:t>
              </w:r>
            </w:ins>
          </w:p>
        </w:tc>
        <w:tc>
          <w:tcPr>
            <w:tcW w:w="2015" w:type="dxa"/>
            <w:vAlign w:val="center"/>
          </w:tcPr>
          <w:p>
            <w:pPr>
              <w:spacing w:line="288" w:lineRule="auto"/>
              <w:ind w:left="-50" w:right="-51"/>
              <w:rPr>
                <w:rFonts w:ascii="宋体" w:hAnsi="宋体"/>
                <w:color w:val="000000"/>
                <w:szCs w:val="21"/>
              </w:rPr>
            </w:pPr>
            <w:ins w:id="50" w:author="yuling" w:date="2024-05-15T19:04:29Z">
              <w:r>
                <w:rPr>
                  <w:rFonts w:hint="eastAsia" w:ascii="宋体" w:hAnsi="宋体"/>
                  <w:color w:val="000000"/>
                  <w:szCs w:val="21"/>
                </w:rPr>
                <w:t>本项最高得</w:t>
              </w:r>
            </w:ins>
            <w:ins w:id="51" w:author="yuling" w:date="2024-05-15T19:04:29Z">
              <w:r>
                <w:rPr>
                  <w:rFonts w:hint="eastAsia" w:ascii="宋体" w:hAnsi="宋体"/>
                  <w:color w:val="000000"/>
                  <w:szCs w:val="21"/>
                  <w:lang w:val="en-US" w:eastAsia="zh-CN"/>
                </w:rPr>
                <w:t>15</w:t>
              </w:r>
            </w:ins>
            <w:ins w:id="52" w:author="yuling" w:date="2024-05-15T19:04:29Z">
              <w:r>
                <w:rPr>
                  <w:rFonts w:hint="eastAsia" w:ascii="宋体" w:hAnsi="宋体"/>
                  <w:color w:val="000000"/>
                  <w:szCs w:val="21"/>
                </w:rPr>
                <w:t>分。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</w:trPr>
        <w:tc>
          <w:tcPr>
            <w:tcW w:w="570" w:type="dxa"/>
            <w:vMerge w:val="restart"/>
            <w:vAlign w:val="center"/>
          </w:tcPr>
          <w:p>
            <w:pPr>
              <w:spacing w:line="288" w:lineRule="auto"/>
              <w:ind w:left="-109" w:leftChars="-52" w:right="-107" w:rightChars="-51" w:firstLine="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商务部分</w:t>
            </w:r>
          </w:p>
          <w:p>
            <w:pPr>
              <w:spacing w:line="288" w:lineRule="auto"/>
              <w:ind w:left="-109" w:leftChars="-52" w:right="-107" w:rightChars="-51" w:firstLine="1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vMerge w:val="restart"/>
            <w:vAlign w:val="center"/>
          </w:tcPr>
          <w:p>
            <w:pPr>
              <w:spacing w:line="288" w:lineRule="auto"/>
              <w:ind w:left="-109" w:leftChars="-52" w:right="-107" w:rightChars="-51" w:firstLine="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0分</w:t>
            </w:r>
          </w:p>
        </w:tc>
        <w:tc>
          <w:tcPr>
            <w:tcW w:w="570" w:type="dxa"/>
            <w:vAlign w:val="center"/>
          </w:tcPr>
          <w:p>
            <w:pPr>
              <w:spacing w:line="288" w:lineRule="auto"/>
              <w:ind w:left="-50"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10分</w:t>
            </w:r>
          </w:p>
        </w:tc>
        <w:tc>
          <w:tcPr>
            <w:tcW w:w="5494" w:type="dxa"/>
            <w:vAlign w:val="center"/>
          </w:tcPr>
          <w:p>
            <w:pPr>
              <w:spacing w:line="288" w:lineRule="auto"/>
              <w:ind w:left="-50"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</w:rPr>
              <w:t>8年1月1日起至本项目投标截止时间止的完成同类项目业绩进行评分（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有效业绩的日期认定以签订合同的日期为准</w:t>
            </w:r>
            <w:r>
              <w:rPr>
                <w:rFonts w:hint="eastAsia" w:ascii="宋体" w:hAnsi="宋体"/>
                <w:color w:val="000000"/>
                <w:szCs w:val="21"/>
              </w:rPr>
              <w:t>）。【以投标人提供</w:t>
            </w:r>
            <w:ins w:id="53" w:author="yuling" w:date="2024-05-15T18:28:24Z">
              <w:r>
                <w:rPr>
                  <w:rFonts w:hint="eastAsia" w:ascii="宋体" w:hAnsi="宋体"/>
                  <w:color w:val="000000"/>
                  <w:szCs w:val="21"/>
                  <w:lang w:val="en-US" w:eastAsia="zh-CN"/>
                </w:rPr>
                <w:t>有效</w:t>
              </w:r>
            </w:ins>
            <w:r>
              <w:rPr>
                <w:rFonts w:hint="eastAsia" w:ascii="宋体" w:hAnsi="宋体"/>
                <w:color w:val="000000"/>
                <w:szCs w:val="21"/>
              </w:rPr>
              <w:t>合同</w:t>
            </w:r>
            <w:ins w:id="54" w:author="yuling" w:date="2024-05-15T18:28:29Z">
              <w:r>
                <w:rPr>
                  <w:rFonts w:hint="eastAsia" w:ascii="宋体" w:hAnsi="宋体"/>
                  <w:color w:val="000000"/>
                  <w:szCs w:val="21"/>
                  <w:lang w:val="en-US" w:eastAsia="zh-CN"/>
                </w:rPr>
                <w:t>的</w:t>
              </w:r>
            </w:ins>
            <w:r>
              <w:rPr>
                <w:rFonts w:hint="eastAsia" w:ascii="宋体" w:hAnsi="宋体"/>
                <w:color w:val="000000"/>
                <w:szCs w:val="21"/>
              </w:rPr>
              <w:t>关键页（包括采购内容、采购金额、签约日期、双方盖章）的复印件为依据。】</w:t>
            </w:r>
          </w:p>
        </w:tc>
        <w:tc>
          <w:tcPr>
            <w:tcW w:w="2015" w:type="dxa"/>
            <w:vAlign w:val="center"/>
          </w:tcPr>
          <w:p>
            <w:pPr>
              <w:spacing w:line="288" w:lineRule="auto"/>
              <w:ind w:left="-50"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每提供1个业绩的得1分，本项最高得分10分。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</w:trPr>
        <w:tc>
          <w:tcPr>
            <w:tcW w:w="570" w:type="dxa"/>
            <w:vMerge w:val="continue"/>
            <w:vAlign w:val="center"/>
          </w:tcPr>
          <w:p>
            <w:pPr>
              <w:spacing w:line="288" w:lineRule="auto"/>
              <w:ind w:left="-109" w:leftChars="-52" w:right="-107" w:rightChars="-51" w:firstLine="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vMerge w:val="continue"/>
            <w:vAlign w:val="center"/>
          </w:tcPr>
          <w:p>
            <w:pPr>
              <w:spacing w:line="288" w:lineRule="auto"/>
              <w:ind w:left="-109" w:leftChars="-52" w:right="-107" w:rightChars="-51" w:firstLine="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88" w:lineRule="auto"/>
              <w:ind w:left="-50"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10分</w:t>
            </w:r>
          </w:p>
        </w:tc>
        <w:tc>
          <w:tcPr>
            <w:tcW w:w="5494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/>
                <w:szCs w:val="21"/>
              </w:rPr>
              <w:t>具有新闻专业资格、记者或编辑类职称：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(1)成员中具有副高级及以上资格或职称，每提供1位得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(2)成员中具有中级资格或职称，每提供1位得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(3)成员中具有初级资格或职称，每提供1位得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288" w:lineRule="auto"/>
              <w:ind w:left="-50" w:right="-5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288" w:lineRule="auto"/>
              <w:ind w:left="-50"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本项最高得10分。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570" w:type="dxa"/>
            <w:vMerge w:val="continue"/>
            <w:vAlign w:val="center"/>
          </w:tcPr>
          <w:p>
            <w:pPr>
              <w:spacing w:line="288" w:lineRule="auto"/>
              <w:ind w:left="-109" w:leftChars="-52" w:right="-107" w:rightChars="-51" w:firstLine="1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vMerge w:val="continue"/>
            <w:vAlign w:val="center"/>
          </w:tcPr>
          <w:p>
            <w:pPr>
              <w:spacing w:line="288" w:lineRule="auto"/>
              <w:ind w:left="-109" w:leftChars="-52" w:right="-107" w:rightChars="-51" w:firstLine="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88" w:lineRule="auto"/>
              <w:ind w:left="-50" w:right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napToGrid w:val="0"/>
              <w:spacing w:line="360" w:lineRule="auto"/>
              <w:ind w:left="-63" w:leftChars="-30" w:right="-88" w:rightChars="-4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提供市级、省级、国家级的获奖证书（包括但不限于新闻报道、栏目、项目、平台等方面）：</w:t>
            </w:r>
          </w:p>
          <w:p>
            <w:pPr>
              <w:snapToGrid w:val="0"/>
              <w:spacing w:line="360" w:lineRule="auto"/>
              <w:ind w:left="-63" w:leftChars="-30" w:right="-88" w:rightChars="-4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(1)曾获得国家级的奖励、证书，每项得5分；</w:t>
            </w:r>
          </w:p>
          <w:p>
            <w:pPr>
              <w:snapToGrid w:val="0"/>
              <w:spacing w:line="360" w:lineRule="auto"/>
              <w:ind w:left="-63" w:leftChars="-30" w:right="-88" w:rightChars="-4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(2)曾获得省级的奖励、证书，每项得3分；</w:t>
            </w:r>
          </w:p>
          <w:p>
            <w:pPr>
              <w:snapToGrid w:val="0"/>
              <w:spacing w:line="360" w:lineRule="auto"/>
              <w:ind w:left="-63" w:leftChars="-30" w:right="-88" w:rightChars="-42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(3)曾获得市级的奖励、证书，每项得2分。</w:t>
            </w:r>
          </w:p>
          <w:p>
            <w:pPr>
              <w:spacing w:line="288" w:lineRule="auto"/>
              <w:ind w:left="-50" w:right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288" w:lineRule="auto"/>
              <w:ind w:left="-50" w:right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本项最高得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分。</w:t>
            </w:r>
          </w:p>
        </w:tc>
      </w:tr>
    </w:tbl>
    <w:p>
      <w:pPr>
        <w:spacing w:line="288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注：1．投标人提供的证明文件须真实、有效。</w:t>
      </w:r>
    </w:p>
    <w:p>
      <w:pPr>
        <w:spacing w:line="320" w:lineRule="exact"/>
        <w:ind w:firstLine="405" w:firstLineChars="193"/>
        <w:rPr>
          <w:rFonts w:ascii="宋体" w:hAnsi="宋体"/>
        </w:rPr>
      </w:pPr>
      <w:r>
        <w:rPr>
          <w:rFonts w:hint="eastAsia" w:ascii="宋体" w:hAnsi="宋体"/>
          <w:szCs w:val="21"/>
        </w:rPr>
        <w:t>2．</w:t>
      </w:r>
      <w:r>
        <w:rPr>
          <w:rFonts w:hint="eastAsia" w:ascii="宋体" w:hAnsi="宋体"/>
        </w:rPr>
        <w:t>对于招标文件中载明需原件备查的有关文件资料，投标人在投标时须随身携带其原件。若投标人不能应评标委员会的要求提供该部分文件资料原件核查，则投标人该项评分分值为0分。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uling">
    <w15:presenceInfo w15:providerId="WPS Office" w15:userId="57717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DNkMTFkOTM2OGZkMTRmNDQ4ODdlYzNmYTM1YmQifQ=="/>
  </w:docVars>
  <w:rsids>
    <w:rsidRoot w:val="2FD135CC"/>
    <w:rsid w:val="00256CCC"/>
    <w:rsid w:val="005139C5"/>
    <w:rsid w:val="0067215B"/>
    <w:rsid w:val="00871C67"/>
    <w:rsid w:val="00C23257"/>
    <w:rsid w:val="0693279F"/>
    <w:rsid w:val="1EF63CCD"/>
    <w:rsid w:val="2FD135CC"/>
    <w:rsid w:val="4140244C"/>
    <w:rsid w:val="579D4B86"/>
    <w:rsid w:val="5ADB316D"/>
    <w:rsid w:val="68A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qFormat/>
    <w:uiPriority w:val="0"/>
    <w:pPr>
      <w:ind w:firstLine="412"/>
      <w:jc w:val="center"/>
    </w:pPr>
    <w:rPr>
      <w:rFonts w:ascii="宋体" w:hAnsi="宋体"/>
      <w:bCs/>
      <w:szCs w:val="21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2</Pages>
  <Words>136</Words>
  <Characters>778</Characters>
  <Lines>6</Lines>
  <Paragraphs>1</Paragraphs>
  <TotalTime>1</TotalTime>
  <ScaleCrop>false</ScaleCrop>
  <LinksUpToDate>false</LinksUpToDate>
  <CharactersWithSpaces>913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2022-07-08T03:49:00Z</dcterms:created>
  <dc:creator>粤生殖</dc:creator>
  <cp:lastModifiedBy>yuling</cp:lastModifiedBy>
  <dcterms:modified xsi:type="dcterms:W3CDTF">2024-05-15T11:07:20Z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13180794C7E74951A4D58BB28B4D7995_13</vt:lpwstr>
  </property>
</Properties>
</file>